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63" w:rsidRPr="00C42B63" w:rsidRDefault="00C42B63" w:rsidP="002F1E90">
      <w:pPr>
        <w:spacing w:after="182" w:line="240" w:lineRule="auto"/>
        <w:textAlignment w:val="baseline"/>
        <w:rPr>
          <w:ins w:id="0" w:author="Unknown"/>
          <w:rFonts w:ascii="Arial" w:eastAsia="Times New Roman" w:hAnsi="Arial" w:cs="Arial"/>
          <w:color w:val="333333"/>
          <w:sz w:val="16"/>
          <w:szCs w:val="16"/>
        </w:rPr>
      </w:pPr>
      <w:ins w:id="1" w:author="Unknown">
        <w:r w:rsidRPr="002F1E90">
          <w:rPr>
            <w:rFonts w:ascii="Arial" w:eastAsia="Times New Roman" w:hAnsi="Arial" w:cs="Arial"/>
            <w:color w:val="333333"/>
            <w:sz w:val="24"/>
            <w:szCs w:val="24"/>
          </w:rPr>
          <w:t> </w:t>
        </w:r>
      </w:ins>
      <w:r>
        <w:rPr>
          <w:rFonts w:ascii="Arial" w:eastAsia="Times New Roman" w:hAnsi="Arial" w:cs="Arial"/>
          <w:noProof/>
          <w:color w:val="333333"/>
          <w:sz w:val="16"/>
          <w:szCs w:val="16"/>
        </w:rPr>
        <w:drawing>
          <wp:inline distT="0" distB="0" distL="0" distR="0">
            <wp:extent cx="5808980" cy="7338060"/>
            <wp:effectExtent l="19050" t="0" r="1270" b="0"/>
            <wp:docPr id="1" name="Picture 1" descr="Pension and Inheritance (legal Heirs of P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ion and Inheritance (legal Heirs of Pension)"/>
                    <pic:cNvPicPr>
                      <a:picLocks noChangeAspect="1" noChangeArrowheads="1"/>
                    </pic:cNvPicPr>
                  </pic:nvPicPr>
                  <pic:blipFill>
                    <a:blip r:embed="rId5"/>
                    <a:srcRect/>
                    <a:stretch>
                      <a:fillRect/>
                    </a:stretch>
                  </pic:blipFill>
                  <pic:spPr bwMode="auto">
                    <a:xfrm>
                      <a:off x="0" y="0"/>
                      <a:ext cx="5808980" cy="7338060"/>
                    </a:xfrm>
                    <a:prstGeom prst="rect">
                      <a:avLst/>
                    </a:prstGeom>
                    <a:noFill/>
                    <a:ln w="9525">
                      <a:noFill/>
                      <a:miter lim="800000"/>
                      <a:headEnd/>
                      <a:tailEnd/>
                    </a:ln>
                  </pic:spPr>
                </pic:pic>
              </a:graphicData>
            </a:graphic>
          </wp:inline>
        </w:drawing>
      </w:r>
    </w:p>
    <w:p w:rsidR="00C42B63" w:rsidRDefault="00C42B63" w:rsidP="00C42B63">
      <w:pPr>
        <w:spacing w:after="182" w:line="240" w:lineRule="auto"/>
        <w:textAlignment w:val="baseline"/>
        <w:rPr>
          <w:rFonts w:ascii="Arial" w:eastAsia="Times New Roman" w:hAnsi="Arial" w:cs="Arial"/>
          <w:color w:val="333333"/>
          <w:sz w:val="16"/>
          <w:szCs w:val="16"/>
        </w:rPr>
      </w:pPr>
      <w:ins w:id="2" w:author="Unknown">
        <w:r w:rsidRPr="00C42B63">
          <w:rPr>
            <w:rFonts w:ascii="Arial" w:eastAsia="Times New Roman" w:hAnsi="Arial" w:cs="Arial"/>
            <w:color w:val="333333"/>
            <w:sz w:val="16"/>
            <w:szCs w:val="16"/>
          </w:rPr>
          <w:t> </w:t>
        </w:r>
      </w:ins>
    </w:p>
    <w:p w:rsidR="002402C8" w:rsidRDefault="002402C8" w:rsidP="00C42B63">
      <w:pPr>
        <w:spacing w:after="182" w:line="240" w:lineRule="auto"/>
        <w:textAlignment w:val="baseline"/>
        <w:rPr>
          <w:rFonts w:ascii="Arial" w:eastAsia="Times New Roman" w:hAnsi="Arial" w:cs="Arial"/>
          <w:color w:val="333333"/>
          <w:sz w:val="16"/>
          <w:szCs w:val="16"/>
        </w:rPr>
      </w:pPr>
    </w:p>
    <w:p w:rsidR="002402C8" w:rsidRPr="00C42B63" w:rsidRDefault="002402C8" w:rsidP="00C42B63">
      <w:pPr>
        <w:spacing w:after="182" w:line="240" w:lineRule="auto"/>
        <w:textAlignment w:val="baseline"/>
        <w:rPr>
          <w:ins w:id="3" w:author="Unknown"/>
          <w:rFonts w:ascii="Arial" w:eastAsia="Times New Roman" w:hAnsi="Arial" w:cs="Arial"/>
          <w:color w:val="333333"/>
          <w:sz w:val="16"/>
          <w:szCs w:val="16"/>
        </w:rPr>
      </w:pPr>
    </w:p>
    <w:p w:rsidR="00C42B63" w:rsidRPr="00C42B63" w:rsidRDefault="00C42B63" w:rsidP="00C42B63">
      <w:pPr>
        <w:spacing w:after="182" w:line="240" w:lineRule="auto"/>
        <w:textAlignment w:val="baseline"/>
        <w:outlineLvl w:val="3"/>
        <w:rPr>
          <w:ins w:id="4" w:author="Unknown"/>
          <w:rFonts w:ascii="Arial" w:eastAsia="Times New Roman" w:hAnsi="Arial" w:cs="Arial"/>
          <w:b/>
          <w:bCs/>
          <w:color w:val="333333"/>
        </w:rPr>
      </w:pPr>
      <w:ins w:id="5" w:author="Unknown">
        <w:r w:rsidRPr="00C42B63">
          <w:rPr>
            <w:rFonts w:ascii="Arial" w:eastAsia="Times New Roman" w:hAnsi="Arial" w:cs="Arial"/>
            <w:b/>
            <w:bCs/>
            <w:color w:val="333333"/>
          </w:rPr>
          <w:lastRenderedPageBreak/>
          <w:t>Notification of AGP Regarding Pension and Inheritance</w:t>
        </w:r>
      </w:ins>
    </w:p>
    <w:p w:rsidR="00C42B63" w:rsidRPr="00C42B63" w:rsidRDefault="00C42B63" w:rsidP="00C42B63">
      <w:pPr>
        <w:spacing w:after="182" w:line="240" w:lineRule="auto"/>
        <w:textAlignment w:val="baseline"/>
        <w:rPr>
          <w:ins w:id="6" w:author="Unknown"/>
          <w:rFonts w:ascii="Arial" w:eastAsia="Times New Roman" w:hAnsi="Arial" w:cs="Arial"/>
          <w:color w:val="333333"/>
          <w:sz w:val="16"/>
          <w:szCs w:val="16"/>
        </w:rPr>
      </w:pPr>
      <w:ins w:id="7" w:author="Unknown">
        <w:r w:rsidRPr="00C42B63">
          <w:rPr>
            <w:rFonts w:ascii="Arial" w:eastAsia="Times New Roman" w:hAnsi="Arial" w:cs="Arial"/>
            <w:color w:val="333333"/>
            <w:sz w:val="16"/>
            <w:szCs w:val="16"/>
          </w:rPr>
          <w:t> </w:t>
        </w:r>
      </w:ins>
    </w:p>
    <w:p w:rsidR="00C42B63" w:rsidRPr="002F1E90" w:rsidRDefault="00C42B63" w:rsidP="002F1E90">
      <w:pPr>
        <w:spacing w:after="0" w:line="240" w:lineRule="auto"/>
        <w:jc w:val="center"/>
        <w:textAlignment w:val="baseline"/>
        <w:rPr>
          <w:ins w:id="8" w:author="Unknown"/>
          <w:rFonts w:ascii="Arial" w:eastAsia="Times New Roman" w:hAnsi="Arial" w:cs="Arial"/>
          <w:b/>
          <w:color w:val="333333"/>
          <w:sz w:val="24"/>
          <w:szCs w:val="24"/>
        </w:rPr>
      </w:pPr>
      <w:ins w:id="9" w:author="Unknown">
        <w:r w:rsidRPr="002F1E90">
          <w:rPr>
            <w:rFonts w:ascii="Arial" w:eastAsia="Times New Roman" w:hAnsi="Arial" w:cs="Arial"/>
            <w:b/>
            <w:color w:val="333333"/>
            <w:sz w:val="24"/>
            <w:szCs w:val="24"/>
          </w:rPr>
          <w:t>OFFICE OF THE AUDITOR GENERAL OF PAKISTAN</w:t>
        </w:r>
      </w:ins>
    </w:p>
    <w:p w:rsidR="00C42B63" w:rsidRPr="002F1E90" w:rsidRDefault="00C42B63" w:rsidP="002F1E90">
      <w:pPr>
        <w:spacing w:after="0" w:line="240" w:lineRule="auto"/>
        <w:jc w:val="center"/>
        <w:textAlignment w:val="baseline"/>
        <w:rPr>
          <w:ins w:id="10" w:author="Unknown"/>
          <w:rFonts w:ascii="Arial" w:eastAsia="Times New Roman" w:hAnsi="Arial" w:cs="Arial"/>
          <w:b/>
          <w:color w:val="333333"/>
          <w:sz w:val="24"/>
          <w:szCs w:val="24"/>
        </w:rPr>
      </w:pPr>
      <w:ins w:id="11" w:author="Unknown">
        <w:r w:rsidRPr="002F1E90">
          <w:rPr>
            <w:rFonts w:ascii="Arial" w:eastAsia="Times New Roman" w:hAnsi="Arial" w:cs="Arial"/>
            <w:b/>
            <w:color w:val="333333"/>
            <w:sz w:val="24"/>
            <w:szCs w:val="24"/>
          </w:rPr>
          <w:t>CENTRAL GOVERNMENT OFFICES BUILDINGS,</w:t>
        </w:r>
      </w:ins>
    </w:p>
    <w:p w:rsidR="00C42B63" w:rsidRPr="002F1E90" w:rsidRDefault="00C42B63" w:rsidP="002F1E90">
      <w:pPr>
        <w:spacing w:after="0" w:line="240" w:lineRule="auto"/>
        <w:jc w:val="center"/>
        <w:textAlignment w:val="baseline"/>
        <w:rPr>
          <w:ins w:id="12" w:author="Unknown"/>
          <w:rFonts w:ascii="Arial" w:eastAsia="Times New Roman" w:hAnsi="Arial" w:cs="Arial"/>
          <w:b/>
          <w:color w:val="333333"/>
          <w:sz w:val="24"/>
          <w:szCs w:val="24"/>
        </w:rPr>
      </w:pPr>
      <w:ins w:id="13" w:author="Unknown">
        <w:r w:rsidRPr="002F1E90">
          <w:rPr>
            <w:rFonts w:ascii="Arial" w:eastAsia="Times New Roman" w:hAnsi="Arial" w:cs="Arial"/>
            <w:b/>
            <w:color w:val="333333"/>
            <w:sz w:val="24"/>
            <w:szCs w:val="24"/>
          </w:rPr>
          <w:t>GULBERG III, LAHORE</w:t>
        </w:r>
      </w:ins>
    </w:p>
    <w:p w:rsidR="00C42B63" w:rsidRPr="002F1E90" w:rsidRDefault="00C42B63" w:rsidP="002F1E90">
      <w:pPr>
        <w:spacing w:after="0" w:line="240" w:lineRule="auto"/>
        <w:jc w:val="both"/>
        <w:textAlignment w:val="baseline"/>
        <w:rPr>
          <w:ins w:id="14" w:author="Unknown"/>
          <w:rFonts w:ascii="Arial" w:eastAsia="Times New Roman" w:hAnsi="Arial" w:cs="Arial"/>
          <w:color w:val="333333"/>
          <w:sz w:val="24"/>
          <w:szCs w:val="24"/>
        </w:rPr>
      </w:pPr>
      <w:ins w:id="15" w:author="Unknown">
        <w:r w:rsidRPr="002F1E90">
          <w:rPr>
            <w:rFonts w:ascii="Arial" w:eastAsia="Times New Roman" w:hAnsi="Arial" w:cs="Arial"/>
            <w:color w:val="333333"/>
            <w:sz w:val="24"/>
            <w:szCs w:val="24"/>
          </w:rPr>
          <w:t>No.430-A/14-81 </w:t>
        </w:r>
      </w:ins>
      <w:r w:rsidR="002F1E90">
        <w:rPr>
          <w:rFonts w:ascii="Arial" w:eastAsia="Times New Roman" w:hAnsi="Arial" w:cs="Arial"/>
          <w:color w:val="333333"/>
          <w:sz w:val="24"/>
          <w:szCs w:val="24"/>
        </w:rPr>
        <w:t xml:space="preserve">                                                                  </w:t>
      </w:r>
      <w:ins w:id="16" w:author="Unknown">
        <w:r w:rsidRPr="002F1E90">
          <w:rPr>
            <w:rFonts w:ascii="Arial" w:eastAsia="Times New Roman" w:hAnsi="Arial" w:cs="Arial"/>
            <w:color w:val="333333"/>
            <w:sz w:val="24"/>
            <w:szCs w:val="24"/>
          </w:rPr>
          <w:t xml:space="preserve"> Dated 9/4/83.</w:t>
        </w:r>
      </w:ins>
    </w:p>
    <w:p w:rsidR="00C42B63" w:rsidRPr="002F1E90" w:rsidRDefault="00C42B63" w:rsidP="00C42B63">
      <w:pPr>
        <w:spacing w:after="182" w:line="240" w:lineRule="auto"/>
        <w:jc w:val="both"/>
        <w:textAlignment w:val="baseline"/>
        <w:rPr>
          <w:ins w:id="17" w:author="Unknown"/>
          <w:rFonts w:ascii="Arial" w:eastAsia="Times New Roman" w:hAnsi="Arial" w:cs="Arial"/>
          <w:color w:val="333333"/>
          <w:sz w:val="24"/>
          <w:szCs w:val="24"/>
        </w:rPr>
      </w:pPr>
      <w:ins w:id="18" w:author="Unknown">
        <w:r w:rsidRPr="002F1E90">
          <w:rPr>
            <w:rFonts w:ascii="Arial" w:eastAsia="Times New Roman" w:hAnsi="Arial" w:cs="Arial"/>
            <w:color w:val="333333"/>
            <w:sz w:val="24"/>
            <w:szCs w:val="24"/>
          </w:rPr>
          <w:t>To</w:t>
        </w:r>
      </w:ins>
    </w:p>
    <w:p w:rsidR="00C42B63" w:rsidRPr="002F1E90" w:rsidRDefault="00C42B63" w:rsidP="00C42B63">
      <w:pPr>
        <w:spacing w:after="182" w:line="240" w:lineRule="auto"/>
        <w:textAlignment w:val="baseline"/>
        <w:rPr>
          <w:ins w:id="19" w:author="Unknown"/>
          <w:rFonts w:ascii="Arial" w:eastAsia="Times New Roman" w:hAnsi="Arial" w:cs="Arial"/>
          <w:color w:val="333333"/>
          <w:sz w:val="24"/>
          <w:szCs w:val="24"/>
        </w:rPr>
      </w:pPr>
      <w:ins w:id="20" w:author="Unknown">
        <w:r w:rsidRPr="002F1E90">
          <w:rPr>
            <w:rFonts w:ascii="Arial" w:eastAsia="Times New Roman" w:hAnsi="Arial" w:cs="Arial"/>
            <w:color w:val="333333"/>
            <w:sz w:val="24"/>
            <w:szCs w:val="24"/>
          </w:rPr>
          <w:t> </w:t>
        </w:r>
      </w:ins>
    </w:p>
    <w:p w:rsidR="00C42B63" w:rsidRPr="002F1E90" w:rsidRDefault="00C42B63" w:rsidP="002F1E90">
      <w:pPr>
        <w:numPr>
          <w:ilvl w:val="0"/>
          <w:numId w:val="1"/>
        </w:numPr>
        <w:spacing w:before="121" w:after="121" w:line="240" w:lineRule="auto"/>
        <w:ind w:left="1440"/>
        <w:textAlignment w:val="baseline"/>
        <w:rPr>
          <w:ins w:id="21" w:author="Unknown"/>
          <w:rFonts w:ascii="Arial" w:eastAsia="Times New Roman" w:hAnsi="Arial" w:cs="Arial"/>
          <w:color w:val="333333"/>
          <w:sz w:val="24"/>
          <w:szCs w:val="24"/>
        </w:rPr>
      </w:pPr>
      <w:ins w:id="22" w:author="Unknown">
        <w:r w:rsidRPr="002F1E90">
          <w:rPr>
            <w:rFonts w:ascii="Arial" w:eastAsia="Times New Roman" w:hAnsi="Arial" w:cs="Arial"/>
            <w:color w:val="333333"/>
            <w:sz w:val="24"/>
            <w:szCs w:val="24"/>
          </w:rPr>
          <w:t>All Directors General of Audit,</w:t>
        </w:r>
      </w:ins>
    </w:p>
    <w:p w:rsidR="00C42B63" w:rsidRPr="002F1E90" w:rsidRDefault="00C42B63" w:rsidP="002F1E90">
      <w:pPr>
        <w:numPr>
          <w:ilvl w:val="0"/>
          <w:numId w:val="1"/>
        </w:numPr>
        <w:spacing w:before="121" w:after="121" w:line="240" w:lineRule="auto"/>
        <w:ind w:left="1530"/>
        <w:textAlignment w:val="baseline"/>
        <w:rPr>
          <w:ins w:id="23" w:author="Unknown"/>
          <w:rFonts w:ascii="Arial" w:eastAsia="Times New Roman" w:hAnsi="Arial" w:cs="Arial"/>
          <w:color w:val="333333"/>
          <w:sz w:val="24"/>
          <w:szCs w:val="24"/>
        </w:rPr>
      </w:pPr>
      <w:ins w:id="24" w:author="Unknown">
        <w:r w:rsidRPr="002F1E90">
          <w:rPr>
            <w:rFonts w:ascii="Arial" w:eastAsia="Times New Roman" w:hAnsi="Arial" w:cs="Arial"/>
            <w:color w:val="333333"/>
            <w:sz w:val="24"/>
            <w:szCs w:val="24"/>
          </w:rPr>
          <w:t>All Directors</w:t>
        </w:r>
      </w:ins>
    </w:p>
    <w:p w:rsidR="00C42B63" w:rsidRPr="002F1E90" w:rsidRDefault="00C42B63" w:rsidP="002F1E90">
      <w:pPr>
        <w:numPr>
          <w:ilvl w:val="0"/>
          <w:numId w:val="1"/>
        </w:numPr>
        <w:spacing w:before="121" w:after="121" w:line="240" w:lineRule="auto"/>
        <w:ind w:left="1440"/>
        <w:textAlignment w:val="baseline"/>
        <w:rPr>
          <w:ins w:id="25" w:author="Unknown"/>
          <w:rFonts w:ascii="Arial" w:eastAsia="Times New Roman" w:hAnsi="Arial" w:cs="Arial"/>
          <w:color w:val="333333"/>
          <w:sz w:val="24"/>
          <w:szCs w:val="24"/>
        </w:rPr>
      </w:pPr>
      <w:ins w:id="26" w:author="Unknown">
        <w:r w:rsidRPr="002F1E90">
          <w:rPr>
            <w:rFonts w:ascii="Arial" w:eastAsia="Times New Roman" w:hAnsi="Arial" w:cs="Arial"/>
            <w:color w:val="333333"/>
            <w:sz w:val="24"/>
            <w:szCs w:val="24"/>
          </w:rPr>
          <w:t>Comptroller, Baluchistan, Quetta</w:t>
        </w:r>
      </w:ins>
    </w:p>
    <w:p w:rsidR="00C42B63" w:rsidRPr="002F1E90" w:rsidRDefault="002F1E90" w:rsidP="002F1E90">
      <w:pPr>
        <w:numPr>
          <w:ilvl w:val="0"/>
          <w:numId w:val="1"/>
        </w:numPr>
        <w:spacing w:before="121" w:after="121" w:line="240" w:lineRule="auto"/>
        <w:ind w:left="1260" w:hanging="1378"/>
        <w:textAlignment w:val="baseline"/>
        <w:rPr>
          <w:ins w:id="27" w:author="Unknown"/>
          <w:rFonts w:ascii="Arial" w:eastAsia="Times New Roman" w:hAnsi="Arial" w:cs="Arial"/>
          <w:color w:val="333333"/>
          <w:sz w:val="24"/>
          <w:szCs w:val="24"/>
        </w:rPr>
      </w:pPr>
      <w:r>
        <w:rPr>
          <w:rFonts w:ascii="Arial" w:eastAsia="Times New Roman" w:hAnsi="Arial" w:cs="Arial"/>
          <w:color w:val="333333"/>
          <w:sz w:val="24"/>
          <w:szCs w:val="24"/>
        </w:rPr>
        <w:tab/>
      </w:r>
      <w:ins w:id="28" w:author="Unknown">
        <w:r w:rsidR="00C42B63" w:rsidRPr="002F1E90">
          <w:rPr>
            <w:rFonts w:ascii="Arial" w:eastAsia="Times New Roman" w:hAnsi="Arial" w:cs="Arial"/>
            <w:color w:val="333333"/>
            <w:sz w:val="24"/>
            <w:szCs w:val="24"/>
          </w:rPr>
          <w:t>All Accountants General</w:t>
        </w:r>
      </w:ins>
    </w:p>
    <w:p w:rsidR="00C42B63" w:rsidRPr="002F1E90" w:rsidRDefault="002F1E90" w:rsidP="00C42B63">
      <w:pPr>
        <w:numPr>
          <w:ilvl w:val="0"/>
          <w:numId w:val="1"/>
        </w:numPr>
        <w:spacing w:before="121" w:after="121" w:line="240" w:lineRule="auto"/>
        <w:ind w:left="242"/>
        <w:textAlignment w:val="baseline"/>
        <w:rPr>
          <w:ins w:id="29" w:author="Unknown"/>
          <w:rFonts w:ascii="Arial" w:eastAsia="Times New Roman" w:hAnsi="Arial" w:cs="Arial"/>
          <w:color w:val="333333"/>
          <w:sz w:val="24"/>
          <w:szCs w:val="24"/>
        </w:rPr>
      </w:pPr>
      <w:r>
        <w:rPr>
          <w:rFonts w:ascii="Arial" w:eastAsia="Times New Roman" w:hAnsi="Arial" w:cs="Arial"/>
          <w:color w:val="333333"/>
          <w:sz w:val="24"/>
          <w:szCs w:val="24"/>
        </w:rPr>
        <w:tab/>
      </w:r>
      <w:r>
        <w:rPr>
          <w:rFonts w:ascii="Arial" w:eastAsia="Times New Roman" w:hAnsi="Arial" w:cs="Arial"/>
          <w:color w:val="333333"/>
          <w:sz w:val="24"/>
          <w:szCs w:val="24"/>
        </w:rPr>
        <w:tab/>
      </w:r>
      <w:r>
        <w:rPr>
          <w:rFonts w:ascii="Arial" w:eastAsia="Times New Roman" w:hAnsi="Arial" w:cs="Arial"/>
          <w:color w:val="333333"/>
          <w:sz w:val="24"/>
          <w:szCs w:val="24"/>
        </w:rPr>
        <w:tab/>
      </w:r>
      <w:ins w:id="30" w:author="Unknown">
        <w:r w:rsidR="00C42B63" w:rsidRPr="002F1E90">
          <w:rPr>
            <w:rFonts w:ascii="Arial" w:eastAsia="Times New Roman" w:hAnsi="Arial" w:cs="Arial"/>
            <w:color w:val="333333"/>
            <w:sz w:val="24"/>
            <w:szCs w:val="24"/>
          </w:rPr>
          <w:t>Audit Officer I S &amp; F, Karachi</w:t>
        </w:r>
      </w:ins>
    </w:p>
    <w:p w:rsidR="00C42B63" w:rsidRPr="002F1E90" w:rsidRDefault="002F1E90" w:rsidP="00C42B63">
      <w:pPr>
        <w:numPr>
          <w:ilvl w:val="0"/>
          <w:numId w:val="1"/>
        </w:numPr>
        <w:spacing w:before="121" w:after="121" w:line="240" w:lineRule="auto"/>
        <w:ind w:left="242"/>
        <w:textAlignment w:val="baseline"/>
        <w:rPr>
          <w:ins w:id="31" w:author="Unknown"/>
          <w:rFonts w:ascii="Arial" w:eastAsia="Times New Roman" w:hAnsi="Arial" w:cs="Arial"/>
          <w:color w:val="333333"/>
          <w:sz w:val="24"/>
          <w:szCs w:val="24"/>
        </w:rPr>
      </w:pPr>
      <w:r>
        <w:rPr>
          <w:rFonts w:ascii="Arial" w:eastAsia="Times New Roman" w:hAnsi="Arial" w:cs="Arial"/>
          <w:color w:val="333333"/>
          <w:sz w:val="24"/>
          <w:szCs w:val="24"/>
        </w:rPr>
        <w:tab/>
      </w:r>
      <w:r>
        <w:rPr>
          <w:rFonts w:ascii="Arial" w:eastAsia="Times New Roman" w:hAnsi="Arial" w:cs="Arial"/>
          <w:color w:val="333333"/>
          <w:sz w:val="24"/>
          <w:szCs w:val="24"/>
        </w:rPr>
        <w:tab/>
      </w:r>
      <w:r>
        <w:rPr>
          <w:rFonts w:ascii="Arial" w:eastAsia="Times New Roman" w:hAnsi="Arial" w:cs="Arial"/>
          <w:color w:val="333333"/>
          <w:sz w:val="24"/>
          <w:szCs w:val="24"/>
        </w:rPr>
        <w:tab/>
      </w:r>
      <w:ins w:id="32" w:author="Unknown">
        <w:r w:rsidR="00C42B63" w:rsidRPr="002F1E90">
          <w:rPr>
            <w:rFonts w:ascii="Arial" w:eastAsia="Times New Roman" w:hAnsi="Arial" w:cs="Arial"/>
            <w:color w:val="333333"/>
            <w:sz w:val="24"/>
            <w:szCs w:val="24"/>
          </w:rPr>
          <w:t>All Training Institutes, and</w:t>
        </w:r>
      </w:ins>
    </w:p>
    <w:p w:rsidR="00C42B63" w:rsidRPr="002F1E90" w:rsidRDefault="002F1E90" w:rsidP="00C42B63">
      <w:pPr>
        <w:numPr>
          <w:ilvl w:val="0"/>
          <w:numId w:val="1"/>
        </w:numPr>
        <w:spacing w:before="121" w:after="121" w:line="240" w:lineRule="auto"/>
        <w:ind w:left="242"/>
        <w:textAlignment w:val="baseline"/>
        <w:rPr>
          <w:ins w:id="33" w:author="Unknown"/>
          <w:rFonts w:ascii="Arial" w:eastAsia="Times New Roman" w:hAnsi="Arial" w:cs="Arial"/>
          <w:color w:val="333333"/>
          <w:sz w:val="24"/>
          <w:szCs w:val="24"/>
        </w:rPr>
      </w:pPr>
      <w:r>
        <w:rPr>
          <w:rFonts w:ascii="Arial" w:eastAsia="Times New Roman" w:hAnsi="Arial" w:cs="Arial"/>
          <w:color w:val="333333"/>
          <w:sz w:val="24"/>
          <w:szCs w:val="24"/>
        </w:rPr>
        <w:tab/>
      </w:r>
      <w:r>
        <w:rPr>
          <w:rFonts w:ascii="Arial" w:eastAsia="Times New Roman" w:hAnsi="Arial" w:cs="Arial"/>
          <w:color w:val="333333"/>
          <w:sz w:val="24"/>
          <w:szCs w:val="24"/>
        </w:rPr>
        <w:tab/>
      </w:r>
      <w:r>
        <w:rPr>
          <w:rFonts w:ascii="Arial" w:eastAsia="Times New Roman" w:hAnsi="Arial" w:cs="Arial"/>
          <w:color w:val="333333"/>
          <w:sz w:val="24"/>
          <w:szCs w:val="24"/>
        </w:rPr>
        <w:tab/>
      </w:r>
      <w:ins w:id="34" w:author="Unknown">
        <w:r w:rsidR="00C42B63" w:rsidRPr="002F1E90">
          <w:rPr>
            <w:rFonts w:ascii="Arial" w:eastAsia="Times New Roman" w:hAnsi="Arial" w:cs="Arial"/>
            <w:color w:val="333333"/>
            <w:sz w:val="24"/>
            <w:szCs w:val="24"/>
          </w:rPr>
          <w:t>All Officers (Local.)</w:t>
        </w:r>
      </w:ins>
    </w:p>
    <w:p w:rsidR="00C42B63" w:rsidRPr="002F1E90" w:rsidRDefault="00C42B63" w:rsidP="00C42B63">
      <w:pPr>
        <w:spacing w:after="182" w:line="240" w:lineRule="auto"/>
        <w:textAlignment w:val="baseline"/>
        <w:rPr>
          <w:ins w:id="35" w:author="Unknown"/>
          <w:rFonts w:ascii="Arial" w:eastAsia="Times New Roman" w:hAnsi="Arial" w:cs="Arial"/>
          <w:color w:val="333333"/>
          <w:sz w:val="24"/>
          <w:szCs w:val="24"/>
        </w:rPr>
      </w:pPr>
      <w:ins w:id="36" w:author="Unknown">
        <w:r w:rsidRPr="002F1E90">
          <w:rPr>
            <w:rFonts w:ascii="Arial" w:eastAsia="Times New Roman" w:hAnsi="Arial" w:cs="Arial"/>
            <w:color w:val="333333"/>
            <w:sz w:val="24"/>
            <w:szCs w:val="24"/>
          </w:rPr>
          <w:t> </w:t>
        </w:r>
      </w:ins>
    </w:p>
    <w:p w:rsidR="00C42B63" w:rsidRPr="002F1E90" w:rsidRDefault="00C42B63" w:rsidP="002F1E90">
      <w:pPr>
        <w:spacing w:after="182" w:line="240" w:lineRule="auto"/>
        <w:textAlignment w:val="baseline"/>
        <w:outlineLvl w:val="4"/>
        <w:rPr>
          <w:ins w:id="37" w:author="Unknown"/>
          <w:rFonts w:ascii="Arial" w:eastAsia="Times New Roman" w:hAnsi="Arial" w:cs="Arial"/>
          <w:b/>
          <w:bCs/>
          <w:color w:val="333333"/>
          <w:sz w:val="24"/>
          <w:szCs w:val="24"/>
        </w:rPr>
      </w:pPr>
      <w:ins w:id="38" w:author="Unknown">
        <w:r w:rsidRPr="002F1E90">
          <w:rPr>
            <w:rFonts w:ascii="Arial" w:eastAsia="Times New Roman" w:hAnsi="Arial" w:cs="Arial"/>
            <w:b/>
            <w:bCs/>
            <w:color w:val="333333"/>
            <w:sz w:val="24"/>
            <w:szCs w:val="24"/>
          </w:rPr>
          <w:t>Subject:     </w:t>
        </w:r>
      </w:ins>
      <w:r w:rsidR="002F1E90">
        <w:rPr>
          <w:rFonts w:ascii="Arial" w:eastAsia="Times New Roman" w:hAnsi="Arial" w:cs="Arial"/>
          <w:b/>
          <w:bCs/>
          <w:color w:val="333333"/>
          <w:sz w:val="24"/>
          <w:szCs w:val="24"/>
        </w:rPr>
        <w:tab/>
      </w:r>
      <w:r w:rsidR="002F1E90">
        <w:rPr>
          <w:rFonts w:ascii="Arial" w:eastAsia="Times New Roman" w:hAnsi="Arial" w:cs="Arial"/>
          <w:b/>
          <w:bCs/>
          <w:color w:val="333333"/>
          <w:sz w:val="24"/>
          <w:szCs w:val="24"/>
        </w:rPr>
        <w:tab/>
      </w:r>
      <w:ins w:id="39" w:author="Unknown">
        <w:r w:rsidRPr="002F1E90">
          <w:rPr>
            <w:rFonts w:ascii="Arial" w:eastAsia="Times New Roman" w:hAnsi="Arial" w:cs="Arial"/>
            <w:b/>
            <w:bCs/>
            <w:color w:val="333333"/>
            <w:sz w:val="24"/>
            <w:szCs w:val="24"/>
            <w:u w:val="single"/>
          </w:rPr>
          <w:t xml:space="preserve">FAMILY PENSION/GRATUIT IN RESPECT OF </w:t>
        </w:r>
      </w:ins>
      <w:r w:rsidR="002F1E90">
        <w:rPr>
          <w:rFonts w:ascii="Arial" w:eastAsia="Times New Roman" w:hAnsi="Arial" w:cs="Arial"/>
          <w:b/>
          <w:bCs/>
          <w:color w:val="333333"/>
          <w:sz w:val="24"/>
          <w:szCs w:val="24"/>
          <w:u w:val="single"/>
        </w:rPr>
        <w:tab/>
      </w:r>
      <w:r w:rsidR="002F1E90">
        <w:rPr>
          <w:rFonts w:ascii="Arial" w:eastAsia="Times New Roman" w:hAnsi="Arial" w:cs="Arial"/>
          <w:b/>
          <w:bCs/>
          <w:color w:val="333333"/>
          <w:sz w:val="24"/>
          <w:szCs w:val="24"/>
          <w:u w:val="single"/>
        </w:rPr>
        <w:tab/>
      </w:r>
      <w:r w:rsidR="002F1E90">
        <w:rPr>
          <w:rFonts w:ascii="Arial" w:eastAsia="Times New Roman" w:hAnsi="Arial" w:cs="Arial"/>
          <w:b/>
          <w:bCs/>
          <w:color w:val="333333"/>
          <w:sz w:val="24"/>
          <w:szCs w:val="24"/>
          <w:u w:val="single"/>
        </w:rPr>
        <w:tab/>
      </w:r>
      <w:ins w:id="40" w:author="Unknown">
        <w:r w:rsidRPr="002F1E90">
          <w:rPr>
            <w:rFonts w:ascii="Arial" w:eastAsia="Times New Roman" w:hAnsi="Arial" w:cs="Arial"/>
            <w:b/>
            <w:bCs/>
            <w:color w:val="333333"/>
            <w:sz w:val="24"/>
            <w:szCs w:val="24"/>
            <w:u w:val="single"/>
          </w:rPr>
          <w:t>GOVERNMENT</w:t>
        </w:r>
        <w:r w:rsidRPr="002F1E90">
          <w:rPr>
            <w:rFonts w:ascii="Arial" w:eastAsia="Times New Roman" w:hAnsi="Arial" w:cs="Arial"/>
            <w:b/>
            <w:bCs/>
            <w:color w:val="333333"/>
            <w:sz w:val="24"/>
            <w:szCs w:val="24"/>
          </w:rPr>
          <w:t> </w:t>
        </w:r>
        <w:r w:rsidRPr="002F1E90">
          <w:rPr>
            <w:rFonts w:ascii="Arial" w:eastAsia="Times New Roman" w:hAnsi="Arial" w:cs="Arial"/>
            <w:b/>
            <w:bCs/>
            <w:color w:val="333333"/>
            <w:sz w:val="24"/>
            <w:szCs w:val="24"/>
            <w:u w:val="single"/>
          </w:rPr>
          <w:t>SERVANT</w:t>
        </w:r>
      </w:ins>
    </w:p>
    <w:p w:rsidR="00C42B63" w:rsidRPr="002F1E90" w:rsidRDefault="00C42B63" w:rsidP="00C42B63">
      <w:pPr>
        <w:spacing w:after="182" w:line="240" w:lineRule="auto"/>
        <w:textAlignment w:val="baseline"/>
        <w:rPr>
          <w:ins w:id="41" w:author="Unknown"/>
          <w:rFonts w:ascii="Arial" w:eastAsia="Times New Roman" w:hAnsi="Arial" w:cs="Arial"/>
          <w:color w:val="333333"/>
          <w:sz w:val="24"/>
          <w:szCs w:val="24"/>
        </w:rPr>
      </w:pPr>
      <w:ins w:id="42" w:author="Unknown">
        <w:r w:rsidRPr="002F1E90">
          <w:rPr>
            <w:rFonts w:ascii="Arial" w:eastAsia="Times New Roman" w:hAnsi="Arial" w:cs="Arial"/>
            <w:color w:val="333333"/>
            <w:sz w:val="24"/>
            <w:szCs w:val="24"/>
          </w:rPr>
          <w:t> </w:t>
        </w:r>
      </w:ins>
    </w:p>
    <w:p w:rsidR="00C42B63" w:rsidRPr="002F1E90" w:rsidRDefault="002F1E90" w:rsidP="00C42B63">
      <w:pPr>
        <w:spacing w:after="182" w:line="240" w:lineRule="auto"/>
        <w:jc w:val="both"/>
        <w:textAlignment w:val="baseline"/>
        <w:rPr>
          <w:ins w:id="43" w:author="Unknown"/>
          <w:rFonts w:ascii="Arial" w:eastAsia="Times New Roman" w:hAnsi="Arial" w:cs="Arial"/>
          <w:color w:val="333333"/>
          <w:sz w:val="24"/>
          <w:szCs w:val="24"/>
        </w:rPr>
      </w:pPr>
      <w:r>
        <w:rPr>
          <w:rFonts w:ascii="Arial" w:eastAsia="Times New Roman" w:hAnsi="Arial" w:cs="Arial"/>
          <w:color w:val="333333"/>
          <w:sz w:val="24"/>
          <w:szCs w:val="24"/>
        </w:rPr>
        <w:tab/>
      </w:r>
      <w:ins w:id="44" w:author="Unknown">
        <w:r w:rsidR="00C42B63" w:rsidRPr="002F1E90">
          <w:rPr>
            <w:rFonts w:ascii="Arial" w:eastAsia="Times New Roman" w:hAnsi="Arial" w:cs="Arial"/>
            <w:color w:val="333333"/>
            <w:sz w:val="24"/>
            <w:szCs w:val="24"/>
          </w:rPr>
          <w:t>As provided in the   </w:t>
        </w:r>
        <w:proofErr w:type="gramStart"/>
        <w:r w:rsidR="00C42B63" w:rsidRPr="002F1E90">
          <w:rPr>
            <w:rFonts w:ascii="Arial" w:eastAsia="Times New Roman" w:hAnsi="Arial" w:cs="Arial"/>
            <w:color w:val="333333"/>
            <w:sz w:val="24"/>
            <w:szCs w:val="24"/>
          </w:rPr>
          <w:t>Pension  Rules</w:t>
        </w:r>
        <w:proofErr w:type="gramEnd"/>
        <w:r w:rsidR="00C42B63" w:rsidRPr="002F1E90">
          <w:rPr>
            <w:rFonts w:ascii="Arial" w:eastAsia="Times New Roman" w:hAnsi="Arial" w:cs="Arial"/>
            <w:color w:val="333333"/>
            <w:sz w:val="24"/>
            <w:szCs w:val="24"/>
          </w:rPr>
          <w:t>,  no share of the gratuity/family pension is admissible to the married daughters and   18   years old sons of a    deceased     Government servant. The married son aged</w:t>
        </w:r>
        <w:proofErr w:type="gramStart"/>
        <w:r w:rsidR="00C42B63" w:rsidRPr="002F1E90">
          <w:rPr>
            <w:rFonts w:ascii="Arial" w:eastAsia="Times New Roman" w:hAnsi="Arial" w:cs="Arial"/>
            <w:color w:val="333333"/>
            <w:sz w:val="24"/>
            <w:szCs w:val="24"/>
          </w:rPr>
          <w:t>  25</w:t>
        </w:r>
        <w:proofErr w:type="gramEnd"/>
        <w:r w:rsidR="00C42B63" w:rsidRPr="002F1E90">
          <w:rPr>
            <w:rFonts w:ascii="Arial" w:eastAsia="Times New Roman" w:hAnsi="Arial" w:cs="Arial"/>
            <w:color w:val="333333"/>
            <w:sz w:val="24"/>
            <w:szCs w:val="24"/>
          </w:rPr>
          <w:t xml:space="preserve"> years of a deceased  Government servant, whose wife had expired in his lifetime, produced a  “Succession Certificate” from the Civil Judge. In the    “Succession Certificate,”      the     Court had granted share to all the children      (including the son of    25   years and daughter of     23     years both married)     in pursuance of the   </w:t>
        </w:r>
        <w:proofErr w:type="spellStart"/>
        <w:r w:rsidR="00C42B63" w:rsidRPr="002F1E90">
          <w:rPr>
            <w:rFonts w:ascii="Arial" w:eastAsia="Times New Roman" w:hAnsi="Arial" w:cs="Arial"/>
            <w:color w:val="333333"/>
            <w:sz w:val="24"/>
            <w:szCs w:val="24"/>
          </w:rPr>
          <w:t>Quranic</w:t>
        </w:r>
        <w:proofErr w:type="spellEnd"/>
        <w:r w:rsidR="00C42B63" w:rsidRPr="002F1E90">
          <w:rPr>
            <w:rFonts w:ascii="Arial" w:eastAsia="Times New Roman" w:hAnsi="Arial" w:cs="Arial"/>
            <w:color w:val="333333"/>
            <w:sz w:val="24"/>
            <w:szCs w:val="24"/>
          </w:rPr>
          <w:t xml:space="preserve"> Shares. This office had sought the advice of the Finance Division as to whether the payment they should make to all the heirs mentioned in the</w:t>
        </w:r>
        <w:proofErr w:type="gramStart"/>
        <w:r w:rsidR="00C42B63" w:rsidRPr="002F1E90">
          <w:rPr>
            <w:rFonts w:ascii="Arial" w:eastAsia="Times New Roman" w:hAnsi="Arial" w:cs="Arial"/>
            <w:color w:val="333333"/>
            <w:sz w:val="24"/>
            <w:szCs w:val="24"/>
          </w:rPr>
          <w:t>  “</w:t>
        </w:r>
        <w:proofErr w:type="gramEnd"/>
        <w:r w:rsidR="00C42B63" w:rsidRPr="002F1E90">
          <w:rPr>
            <w:rFonts w:ascii="Arial" w:eastAsia="Times New Roman" w:hAnsi="Arial" w:cs="Arial"/>
            <w:color w:val="333333"/>
            <w:sz w:val="24"/>
            <w:szCs w:val="24"/>
          </w:rPr>
          <w:t>Succession Certificate” or to those heirs who have entitlement according to the provision in the rules.</w:t>
        </w:r>
      </w:ins>
    </w:p>
    <w:p w:rsidR="00C42B63" w:rsidRPr="002F1E90" w:rsidRDefault="00C42B63" w:rsidP="00C42B63">
      <w:pPr>
        <w:numPr>
          <w:ilvl w:val="0"/>
          <w:numId w:val="2"/>
        </w:numPr>
        <w:spacing w:after="0" w:line="240" w:lineRule="auto"/>
        <w:jc w:val="both"/>
        <w:textAlignment w:val="baseline"/>
        <w:rPr>
          <w:ins w:id="45" w:author="Unknown"/>
          <w:rFonts w:ascii="Arial" w:eastAsia="Times New Roman" w:hAnsi="Arial" w:cs="Arial"/>
          <w:color w:val="333333"/>
          <w:sz w:val="24"/>
          <w:szCs w:val="24"/>
        </w:rPr>
      </w:pPr>
      <w:ins w:id="46" w:author="Unknown">
        <w:r w:rsidRPr="002F1E90">
          <w:rPr>
            <w:rFonts w:ascii="Arial" w:eastAsia="Times New Roman" w:hAnsi="Arial" w:cs="Arial"/>
            <w:color w:val="333333"/>
            <w:sz w:val="24"/>
            <w:szCs w:val="24"/>
          </w:rPr>
          <w:t>The Finance  Division in consultation with the Law Division has advised that “Succession Certificate”  is a passive declaration of the heirs of a deceased with their shares in accordance with the Muslim Law and has no bearing on the point of entitlement to </w:t>
        </w:r>
        <w:proofErr w:type="spellStart"/>
        <w:r w:rsidR="0057358A" w:rsidRPr="002F1E90">
          <w:rPr>
            <w:rFonts w:ascii="Arial" w:eastAsia="Times New Roman" w:hAnsi="Arial" w:cs="Arial"/>
            <w:color w:val="333333"/>
            <w:sz w:val="24"/>
            <w:szCs w:val="24"/>
          </w:rPr>
          <w:fldChar w:fldCharType="begin"/>
        </w:r>
        <w:r w:rsidRPr="002F1E90">
          <w:rPr>
            <w:rFonts w:ascii="Arial" w:eastAsia="Times New Roman" w:hAnsi="Arial" w:cs="Arial"/>
            <w:color w:val="333333"/>
            <w:sz w:val="24"/>
            <w:szCs w:val="24"/>
          </w:rPr>
          <w:instrText xml:space="preserve"> HYPERLINK "https://www.glxspace.com/2018/02/09/pension-benefits-compulsory-retirement/" </w:instrText>
        </w:r>
        <w:r w:rsidR="0057358A" w:rsidRPr="002F1E90">
          <w:rPr>
            <w:rFonts w:ascii="Arial" w:eastAsia="Times New Roman" w:hAnsi="Arial" w:cs="Arial"/>
            <w:color w:val="333333"/>
            <w:sz w:val="24"/>
            <w:szCs w:val="24"/>
          </w:rPr>
          <w:fldChar w:fldCharType="separate"/>
        </w:r>
        <w:r w:rsidRPr="002F1E90">
          <w:rPr>
            <w:rFonts w:ascii="Arial" w:eastAsia="Times New Roman" w:hAnsi="Arial" w:cs="Arial"/>
            <w:color w:val="2266BB"/>
            <w:sz w:val="24"/>
            <w:szCs w:val="24"/>
            <w:u w:val="single"/>
          </w:rPr>
          <w:t>pensionary</w:t>
        </w:r>
        <w:proofErr w:type="spellEnd"/>
        <w:r w:rsidRPr="002F1E90">
          <w:rPr>
            <w:rFonts w:ascii="Arial" w:eastAsia="Times New Roman" w:hAnsi="Arial" w:cs="Arial"/>
            <w:color w:val="2266BB"/>
            <w:sz w:val="24"/>
            <w:szCs w:val="24"/>
            <w:u w:val="single"/>
          </w:rPr>
          <w:t xml:space="preserve"> benefits</w:t>
        </w:r>
        <w:r w:rsidR="0057358A" w:rsidRPr="002F1E90">
          <w:rPr>
            <w:rFonts w:ascii="Arial" w:eastAsia="Times New Roman" w:hAnsi="Arial" w:cs="Arial"/>
            <w:color w:val="333333"/>
            <w:sz w:val="24"/>
            <w:szCs w:val="24"/>
          </w:rPr>
          <w:fldChar w:fldCharType="end"/>
        </w:r>
        <w:r w:rsidRPr="002F1E90">
          <w:rPr>
            <w:rFonts w:ascii="Arial" w:eastAsia="Times New Roman" w:hAnsi="Arial" w:cs="Arial"/>
            <w:color w:val="333333"/>
            <w:sz w:val="24"/>
            <w:szCs w:val="24"/>
            <w:bdr w:val="none" w:sz="0" w:space="0" w:color="auto" w:frame="1"/>
          </w:rPr>
          <w:t> and/or gratuity to the surviving relatives of a deceased Government Servant, to whom payment shall be made strictly in accordance with the provisions of the relevant rules/orders,   etc.</w:t>
        </w:r>
      </w:ins>
    </w:p>
    <w:p w:rsidR="00C42B63" w:rsidRPr="002F1E90" w:rsidRDefault="00C42B63" w:rsidP="00C42B63">
      <w:pPr>
        <w:numPr>
          <w:ilvl w:val="0"/>
          <w:numId w:val="3"/>
        </w:numPr>
        <w:spacing w:before="121" w:after="121" w:line="240" w:lineRule="auto"/>
        <w:ind w:left="242" w:hanging="360"/>
        <w:jc w:val="both"/>
        <w:textAlignment w:val="baseline"/>
        <w:rPr>
          <w:ins w:id="47" w:author="Unknown"/>
          <w:rFonts w:ascii="Arial" w:eastAsia="Times New Roman" w:hAnsi="Arial" w:cs="Arial"/>
          <w:color w:val="333333"/>
          <w:sz w:val="24"/>
          <w:szCs w:val="24"/>
        </w:rPr>
      </w:pPr>
      <w:ins w:id="48" w:author="Unknown">
        <w:r w:rsidRPr="002F1E90">
          <w:rPr>
            <w:rFonts w:ascii="Arial" w:eastAsia="Times New Roman" w:hAnsi="Arial" w:cs="Arial"/>
            <w:color w:val="333333"/>
            <w:sz w:val="24"/>
            <w:szCs w:val="24"/>
          </w:rPr>
          <w:t xml:space="preserve">In the future action may please take according to </w:t>
        </w:r>
        <w:proofErr w:type="spellStart"/>
        <w:r w:rsidRPr="002F1E90">
          <w:rPr>
            <w:rFonts w:ascii="Arial" w:eastAsia="Times New Roman" w:hAnsi="Arial" w:cs="Arial"/>
            <w:color w:val="333333"/>
            <w:sz w:val="24"/>
            <w:szCs w:val="24"/>
          </w:rPr>
          <w:t>para</w:t>
        </w:r>
        <w:proofErr w:type="spellEnd"/>
        <w:proofErr w:type="gramStart"/>
        <w:r w:rsidRPr="002F1E90">
          <w:rPr>
            <w:rFonts w:ascii="Arial" w:eastAsia="Times New Roman" w:hAnsi="Arial" w:cs="Arial"/>
            <w:color w:val="333333"/>
            <w:sz w:val="24"/>
            <w:szCs w:val="24"/>
          </w:rPr>
          <w:t>  2</w:t>
        </w:r>
        <w:proofErr w:type="gramEnd"/>
        <w:r w:rsidRPr="002F1E90">
          <w:rPr>
            <w:rFonts w:ascii="Arial" w:eastAsia="Times New Roman" w:hAnsi="Arial" w:cs="Arial"/>
            <w:color w:val="333333"/>
            <w:sz w:val="24"/>
            <w:szCs w:val="24"/>
          </w:rPr>
          <w:t>  above wherever deemed necessary.</w:t>
        </w:r>
      </w:ins>
    </w:p>
    <w:p w:rsidR="00C42B63" w:rsidRPr="002F1E90" w:rsidRDefault="00C42B63" w:rsidP="002F1E90">
      <w:pPr>
        <w:spacing w:after="182" w:line="240" w:lineRule="auto"/>
        <w:jc w:val="right"/>
        <w:textAlignment w:val="baseline"/>
        <w:rPr>
          <w:ins w:id="49" w:author="Unknown"/>
          <w:rFonts w:ascii="Arial" w:eastAsia="Times New Roman" w:hAnsi="Arial" w:cs="Arial"/>
          <w:color w:val="333333"/>
          <w:sz w:val="24"/>
          <w:szCs w:val="24"/>
        </w:rPr>
      </w:pPr>
      <w:proofErr w:type="spellStart"/>
      <w:proofErr w:type="gramStart"/>
      <w:ins w:id="50" w:author="Unknown">
        <w:r w:rsidRPr="002F1E90">
          <w:rPr>
            <w:rFonts w:ascii="Arial" w:eastAsia="Times New Roman" w:hAnsi="Arial" w:cs="Arial"/>
            <w:color w:val="333333"/>
            <w:sz w:val="24"/>
            <w:szCs w:val="24"/>
          </w:rPr>
          <w:t>Sd</w:t>
        </w:r>
        <w:proofErr w:type="spellEnd"/>
        <w:proofErr w:type="gramEnd"/>
        <w:r w:rsidRPr="002F1E90">
          <w:rPr>
            <w:rFonts w:ascii="Arial" w:eastAsia="Times New Roman" w:hAnsi="Arial" w:cs="Arial"/>
            <w:color w:val="333333"/>
            <w:sz w:val="24"/>
            <w:szCs w:val="24"/>
          </w:rPr>
          <w:t>/-</w:t>
        </w:r>
      </w:ins>
    </w:p>
    <w:p w:rsidR="00C42B63" w:rsidRPr="002F1E90" w:rsidRDefault="00C42B63" w:rsidP="00C42B63">
      <w:pPr>
        <w:spacing w:after="182" w:line="240" w:lineRule="auto"/>
        <w:textAlignment w:val="baseline"/>
        <w:rPr>
          <w:ins w:id="51" w:author="Unknown"/>
          <w:rFonts w:ascii="Arial" w:eastAsia="Times New Roman" w:hAnsi="Arial" w:cs="Arial"/>
          <w:color w:val="333333"/>
          <w:sz w:val="24"/>
          <w:szCs w:val="24"/>
        </w:rPr>
      </w:pPr>
      <w:ins w:id="52" w:author="Unknown">
        <w:r w:rsidRPr="002F1E90">
          <w:rPr>
            <w:rFonts w:ascii="Arial" w:eastAsia="Times New Roman" w:hAnsi="Arial" w:cs="Arial"/>
            <w:color w:val="333333"/>
            <w:sz w:val="24"/>
            <w:szCs w:val="24"/>
          </w:rPr>
          <w:lastRenderedPageBreak/>
          <w:t> </w:t>
        </w:r>
      </w:ins>
    </w:p>
    <w:p w:rsidR="00C42B63" w:rsidRPr="002F1E90" w:rsidRDefault="00C42B63" w:rsidP="00C42B63">
      <w:pPr>
        <w:spacing w:after="182" w:line="240" w:lineRule="auto"/>
        <w:jc w:val="both"/>
        <w:textAlignment w:val="baseline"/>
        <w:rPr>
          <w:ins w:id="53" w:author="Unknown"/>
          <w:rFonts w:ascii="Arial" w:eastAsia="Times New Roman" w:hAnsi="Arial" w:cs="Arial"/>
          <w:color w:val="333333"/>
          <w:sz w:val="24"/>
          <w:szCs w:val="24"/>
        </w:rPr>
      </w:pPr>
      <w:r w:rsidRPr="002F1E90">
        <w:rPr>
          <w:rFonts w:ascii="Arial" w:eastAsia="Times New Roman" w:hAnsi="Arial" w:cs="Arial"/>
          <w:noProof/>
          <w:color w:val="333333"/>
          <w:sz w:val="24"/>
          <w:szCs w:val="24"/>
        </w:rPr>
        <w:drawing>
          <wp:inline distT="0" distB="0" distL="0" distR="0">
            <wp:extent cx="5786120" cy="7584440"/>
            <wp:effectExtent l="19050" t="0" r="5080" b="0"/>
            <wp:docPr id="2" name="Picture 2" descr="Family Pension Rules and Pension and Inheri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Pension Rules and Pension and Inheritance"/>
                    <pic:cNvPicPr>
                      <a:picLocks noChangeAspect="1" noChangeArrowheads="1"/>
                    </pic:cNvPicPr>
                  </pic:nvPicPr>
                  <pic:blipFill>
                    <a:blip r:embed="rId6"/>
                    <a:srcRect/>
                    <a:stretch>
                      <a:fillRect/>
                    </a:stretch>
                  </pic:blipFill>
                  <pic:spPr bwMode="auto">
                    <a:xfrm>
                      <a:off x="0" y="0"/>
                      <a:ext cx="5786120" cy="7584440"/>
                    </a:xfrm>
                    <a:prstGeom prst="rect">
                      <a:avLst/>
                    </a:prstGeom>
                    <a:noFill/>
                    <a:ln w="9525">
                      <a:noFill/>
                      <a:miter lim="800000"/>
                      <a:headEnd/>
                      <a:tailEnd/>
                    </a:ln>
                  </pic:spPr>
                </pic:pic>
              </a:graphicData>
            </a:graphic>
          </wp:inline>
        </w:drawing>
      </w:r>
    </w:p>
    <w:p w:rsidR="00C42B63" w:rsidRPr="002F1E90" w:rsidRDefault="00C42B63" w:rsidP="00C42B63">
      <w:pPr>
        <w:spacing w:after="182" w:line="240" w:lineRule="auto"/>
        <w:jc w:val="both"/>
        <w:textAlignment w:val="baseline"/>
        <w:rPr>
          <w:ins w:id="54" w:author="Unknown"/>
          <w:rFonts w:ascii="Arial" w:eastAsia="Times New Roman" w:hAnsi="Arial" w:cs="Arial"/>
          <w:color w:val="333333"/>
          <w:sz w:val="24"/>
          <w:szCs w:val="24"/>
        </w:rPr>
      </w:pPr>
      <w:r w:rsidRPr="002F1E90">
        <w:rPr>
          <w:rFonts w:ascii="Arial" w:eastAsia="Times New Roman" w:hAnsi="Arial" w:cs="Arial"/>
          <w:noProof/>
          <w:color w:val="333333"/>
          <w:sz w:val="24"/>
          <w:szCs w:val="24"/>
        </w:rPr>
        <w:lastRenderedPageBreak/>
        <w:drawing>
          <wp:inline distT="0" distB="0" distL="0" distR="0">
            <wp:extent cx="5002530" cy="6654165"/>
            <wp:effectExtent l="19050" t="0" r="7620" b="0"/>
            <wp:docPr id="3" name="Picture 3" descr="Family Pension Who Is Elig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Pension Who Is Eligible"/>
                    <pic:cNvPicPr>
                      <a:picLocks noChangeAspect="1" noChangeArrowheads="1"/>
                    </pic:cNvPicPr>
                  </pic:nvPicPr>
                  <pic:blipFill>
                    <a:blip r:embed="rId7"/>
                    <a:srcRect/>
                    <a:stretch>
                      <a:fillRect/>
                    </a:stretch>
                  </pic:blipFill>
                  <pic:spPr bwMode="auto">
                    <a:xfrm>
                      <a:off x="0" y="0"/>
                      <a:ext cx="5002530" cy="6654165"/>
                    </a:xfrm>
                    <a:prstGeom prst="rect">
                      <a:avLst/>
                    </a:prstGeom>
                    <a:noFill/>
                    <a:ln w="9525">
                      <a:noFill/>
                      <a:miter lim="800000"/>
                      <a:headEnd/>
                      <a:tailEnd/>
                    </a:ln>
                  </pic:spPr>
                </pic:pic>
              </a:graphicData>
            </a:graphic>
          </wp:inline>
        </w:drawing>
      </w:r>
    </w:p>
    <w:p w:rsidR="00C42B63" w:rsidRPr="002F1E90" w:rsidRDefault="00C42B63" w:rsidP="00C42B63">
      <w:pPr>
        <w:spacing w:after="182" w:line="240" w:lineRule="auto"/>
        <w:textAlignment w:val="baseline"/>
        <w:rPr>
          <w:ins w:id="55" w:author="Unknown"/>
          <w:rFonts w:ascii="Arial" w:eastAsia="Times New Roman" w:hAnsi="Arial" w:cs="Arial"/>
          <w:color w:val="333333"/>
          <w:sz w:val="24"/>
          <w:szCs w:val="24"/>
        </w:rPr>
      </w:pPr>
      <w:ins w:id="56" w:author="Unknown">
        <w:r w:rsidRPr="002F1E90">
          <w:rPr>
            <w:rFonts w:ascii="Arial" w:eastAsia="Times New Roman" w:hAnsi="Arial" w:cs="Arial"/>
            <w:color w:val="333333"/>
            <w:sz w:val="24"/>
            <w:szCs w:val="24"/>
          </w:rPr>
          <w:t> </w:t>
        </w:r>
      </w:ins>
    </w:p>
    <w:p w:rsidR="00C42B63" w:rsidRPr="002F1E90" w:rsidRDefault="00C42B63" w:rsidP="00C42B63">
      <w:pPr>
        <w:spacing w:after="182" w:line="240" w:lineRule="auto"/>
        <w:textAlignment w:val="baseline"/>
        <w:rPr>
          <w:ins w:id="57" w:author="Unknown"/>
          <w:rFonts w:ascii="Arial" w:eastAsia="Times New Roman" w:hAnsi="Arial" w:cs="Arial"/>
          <w:color w:val="333333"/>
          <w:sz w:val="24"/>
          <w:szCs w:val="24"/>
        </w:rPr>
      </w:pPr>
      <w:ins w:id="58" w:author="Unknown">
        <w:r w:rsidRPr="002F1E90">
          <w:rPr>
            <w:rFonts w:ascii="Arial" w:eastAsia="Times New Roman" w:hAnsi="Arial" w:cs="Arial"/>
            <w:color w:val="333333"/>
            <w:sz w:val="24"/>
            <w:szCs w:val="24"/>
          </w:rPr>
          <w:t> </w:t>
        </w:r>
      </w:ins>
    </w:p>
    <w:p w:rsidR="00C42B63" w:rsidRPr="002F1E90" w:rsidRDefault="00C42B63" w:rsidP="00C42B63">
      <w:pPr>
        <w:spacing w:after="182" w:line="240" w:lineRule="auto"/>
        <w:jc w:val="both"/>
        <w:textAlignment w:val="baseline"/>
        <w:rPr>
          <w:ins w:id="59" w:author="Unknown"/>
          <w:rFonts w:ascii="Arial" w:eastAsia="Times New Roman" w:hAnsi="Arial" w:cs="Arial"/>
          <w:color w:val="333333"/>
          <w:sz w:val="24"/>
          <w:szCs w:val="24"/>
        </w:rPr>
      </w:pPr>
      <w:r w:rsidRPr="002F1E90">
        <w:rPr>
          <w:rFonts w:ascii="Arial" w:eastAsia="Times New Roman" w:hAnsi="Arial" w:cs="Arial"/>
          <w:noProof/>
          <w:color w:val="333333"/>
          <w:sz w:val="24"/>
          <w:szCs w:val="24"/>
        </w:rPr>
        <w:lastRenderedPageBreak/>
        <w:drawing>
          <wp:inline distT="0" distB="0" distL="0" distR="0">
            <wp:extent cx="4594860" cy="7353935"/>
            <wp:effectExtent l="19050" t="0" r="0" b="0"/>
            <wp:docPr id="4" name="Picture 4" descr="Pension Ta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sion Tarka"/>
                    <pic:cNvPicPr>
                      <a:picLocks noChangeAspect="1" noChangeArrowheads="1"/>
                    </pic:cNvPicPr>
                  </pic:nvPicPr>
                  <pic:blipFill>
                    <a:blip r:embed="rId8"/>
                    <a:srcRect/>
                    <a:stretch>
                      <a:fillRect/>
                    </a:stretch>
                  </pic:blipFill>
                  <pic:spPr bwMode="auto">
                    <a:xfrm>
                      <a:off x="0" y="0"/>
                      <a:ext cx="4594860" cy="7353935"/>
                    </a:xfrm>
                    <a:prstGeom prst="rect">
                      <a:avLst/>
                    </a:prstGeom>
                    <a:noFill/>
                    <a:ln w="9525">
                      <a:noFill/>
                      <a:miter lim="800000"/>
                      <a:headEnd/>
                      <a:tailEnd/>
                    </a:ln>
                  </pic:spPr>
                </pic:pic>
              </a:graphicData>
            </a:graphic>
          </wp:inline>
        </w:drawing>
      </w:r>
    </w:p>
    <w:p w:rsidR="00C42B63" w:rsidRPr="002F1E90" w:rsidRDefault="00C42B63" w:rsidP="00C42B63">
      <w:pPr>
        <w:spacing w:after="182" w:line="240" w:lineRule="auto"/>
        <w:textAlignment w:val="baseline"/>
        <w:rPr>
          <w:ins w:id="60" w:author="Unknown"/>
          <w:rFonts w:ascii="Arial" w:eastAsia="Times New Roman" w:hAnsi="Arial" w:cs="Arial"/>
          <w:color w:val="333333"/>
          <w:sz w:val="24"/>
          <w:szCs w:val="24"/>
        </w:rPr>
      </w:pPr>
      <w:ins w:id="61" w:author="Unknown">
        <w:r w:rsidRPr="002F1E90">
          <w:rPr>
            <w:rFonts w:ascii="Arial" w:eastAsia="Times New Roman" w:hAnsi="Arial" w:cs="Arial"/>
            <w:color w:val="333333"/>
            <w:sz w:val="24"/>
            <w:szCs w:val="24"/>
          </w:rPr>
          <w:t> </w:t>
        </w:r>
      </w:ins>
    </w:p>
    <w:p w:rsidR="00AA0173" w:rsidRPr="002F1E90" w:rsidRDefault="00AA0173" w:rsidP="002402C8">
      <w:pPr>
        <w:spacing w:after="0" w:line="240" w:lineRule="auto"/>
        <w:textAlignment w:val="baseline"/>
        <w:rPr>
          <w:sz w:val="24"/>
          <w:szCs w:val="24"/>
        </w:rPr>
      </w:pPr>
    </w:p>
    <w:sectPr w:rsidR="00AA0173" w:rsidRPr="002F1E90" w:rsidSect="00AA01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B7382"/>
    <w:multiLevelType w:val="multilevel"/>
    <w:tmpl w:val="5B4E1EB8"/>
    <w:lvl w:ilvl="0">
      <w:start w:val="1"/>
      <w:numFmt w:val="decimal"/>
      <w:lvlText w:val="%1."/>
      <w:lvlJc w:val="left"/>
      <w:pPr>
        <w:tabs>
          <w:tab w:val="num" w:pos="360"/>
        </w:tabs>
        <w:ind w:left="36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1">
    <w:nsid w:val="431C402C"/>
    <w:multiLevelType w:val="multilevel"/>
    <w:tmpl w:val="308A6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BC2BFC"/>
    <w:multiLevelType w:val="multilevel"/>
    <w:tmpl w:val="51D84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C42B63"/>
    <w:rsid w:val="00052289"/>
    <w:rsid w:val="0023660B"/>
    <w:rsid w:val="002402C8"/>
    <w:rsid w:val="002F1E90"/>
    <w:rsid w:val="0057358A"/>
    <w:rsid w:val="00AA0173"/>
    <w:rsid w:val="00C02372"/>
    <w:rsid w:val="00C42B63"/>
    <w:rsid w:val="00CA2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73"/>
  </w:style>
  <w:style w:type="paragraph" w:styleId="Heading1">
    <w:name w:val="heading 1"/>
    <w:basedOn w:val="Normal"/>
    <w:link w:val="Heading1Char"/>
    <w:uiPriority w:val="9"/>
    <w:qFormat/>
    <w:rsid w:val="00C42B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2B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42B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42B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42B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42B6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B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2B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42B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42B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42B6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42B63"/>
    <w:rPr>
      <w:rFonts w:ascii="Times New Roman" w:eastAsia="Times New Roman" w:hAnsi="Times New Roman" w:cs="Times New Roman"/>
      <w:b/>
      <w:bCs/>
      <w:sz w:val="15"/>
      <w:szCs w:val="15"/>
    </w:rPr>
  </w:style>
  <w:style w:type="character" w:customStyle="1" w:styleId="entry-date">
    <w:name w:val="entry-date"/>
    <w:basedOn w:val="DefaultParagraphFont"/>
    <w:rsid w:val="00C42B63"/>
  </w:style>
  <w:style w:type="character" w:customStyle="1" w:styleId="sep">
    <w:name w:val="sep"/>
    <w:basedOn w:val="DefaultParagraphFont"/>
    <w:rsid w:val="00C42B63"/>
  </w:style>
  <w:style w:type="character" w:customStyle="1" w:styleId="entry-author">
    <w:name w:val="entry-author"/>
    <w:basedOn w:val="DefaultParagraphFont"/>
    <w:rsid w:val="00C42B63"/>
  </w:style>
  <w:style w:type="character" w:styleId="Hyperlink">
    <w:name w:val="Hyperlink"/>
    <w:basedOn w:val="DefaultParagraphFont"/>
    <w:uiPriority w:val="99"/>
    <w:semiHidden/>
    <w:unhideWhenUsed/>
    <w:rsid w:val="00C42B63"/>
    <w:rPr>
      <w:color w:val="0000FF"/>
      <w:u w:val="single"/>
    </w:rPr>
  </w:style>
  <w:style w:type="character" w:customStyle="1" w:styleId="entry-comments">
    <w:name w:val="entry-comments"/>
    <w:basedOn w:val="DefaultParagraphFont"/>
    <w:rsid w:val="00C42B63"/>
  </w:style>
  <w:style w:type="paragraph" w:styleId="NormalWeb">
    <w:name w:val="Normal (Web)"/>
    <w:basedOn w:val="Normal"/>
    <w:uiPriority w:val="99"/>
    <w:semiHidden/>
    <w:unhideWhenUsed/>
    <w:rsid w:val="00C42B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63"/>
    <w:rPr>
      <w:b/>
      <w:bCs/>
    </w:rPr>
  </w:style>
  <w:style w:type="paragraph" w:styleId="BalloonText">
    <w:name w:val="Balloon Text"/>
    <w:basedOn w:val="Normal"/>
    <w:link w:val="BalloonTextChar"/>
    <w:uiPriority w:val="99"/>
    <w:semiHidden/>
    <w:unhideWhenUsed/>
    <w:rsid w:val="00C42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3224569">
      <w:bodyDiv w:val="1"/>
      <w:marLeft w:val="0"/>
      <w:marRight w:val="0"/>
      <w:marTop w:val="0"/>
      <w:marBottom w:val="0"/>
      <w:divBdr>
        <w:top w:val="none" w:sz="0" w:space="0" w:color="auto"/>
        <w:left w:val="none" w:sz="0" w:space="0" w:color="auto"/>
        <w:bottom w:val="none" w:sz="0" w:space="0" w:color="auto"/>
        <w:right w:val="none" w:sz="0" w:space="0" w:color="auto"/>
      </w:divBdr>
      <w:divsChild>
        <w:div w:id="1398818585">
          <w:marLeft w:val="0"/>
          <w:marRight w:val="0"/>
          <w:marTop w:val="121"/>
          <w:marBottom w:val="182"/>
          <w:divBdr>
            <w:top w:val="none" w:sz="0" w:space="0" w:color="auto"/>
            <w:left w:val="none" w:sz="0" w:space="0" w:color="auto"/>
            <w:bottom w:val="none" w:sz="0" w:space="0" w:color="auto"/>
            <w:right w:val="none" w:sz="0" w:space="0" w:color="auto"/>
          </w:divBdr>
        </w:div>
        <w:div w:id="1439136941">
          <w:marLeft w:val="0"/>
          <w:marRight w:val="0"/>
          <w:marTop w:val="0"/>
          <w:marBottom w:val="0"/>
          <w:divBdr>
            <w:top w:val="none" w:sz="0" w:space="0" w:color="auto"/>
            <w:left w:val="none" w:sz="0" w:space="0" w:color="auto"/>
            <w:bottom w:val="none" w:sz="0" w:space="0" w:color="auto"/>
            <w:right w:val="none" w:sz="0" w:space="0" w:color="auto"/>
          </w:divBdr>
          <w:divsChild>
            <w:div w:id="626207586">
              <w:marLeft w:val="0"/>
              <w:marRight w:val="0"/>
              <w:marTop w:val="0"/>
              <w:marBottom w:val="0"/>
              <w:divBdr>
                <w:top w:val="none" w:sz="0" w:space="0" w:color="auto"/>
                <w:left w:val="none" w:sz="0" w:space="0" w:color="auto"/>
                <w:bottom w:val="none" w:sz="0" w:space="0" w:color="auto"/>
                <w:right w:val="none" w:sz="0" w:space="0" w:color="auto"/>
              </w:divBdr>
            </w:div>
            <w:div w:id="15412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dc:creator>
  <cp:lastModifiedBy>shaheen</cp:lastModifiedBy>
  <cp:revision>3</cp:revision>
  <dcterms:created xsi:type="dcterms:W3CDTF">2023-01-20T09:44:00Z</dcterms:created>
  <dcterms:modified xsi:type="dcterms:W3CDTF">2023-02-09T14:26:00Z</dcterms:modified>
</cp:coreProperties>
</file>